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4"/>
        <w:spacing w:line="560" w:lineRule="exact"/>
        <w:ind w:left="0"/>
        <w:jc w:val="center"/>
        <w:rPr>
          <w:rFonts w:ascii="Times New Roman" w:eastAsia="方正小标宋_GBK" w:cs="Times New Roman" w:hAnsi="Times New Roman"/>
          <w:color w:val="000000"/>
          <w:sz w:val="44"/>
          <w:szCs w:val="44"/>
          <w:shd w:val="solid" w:color="FFFFFF" w:fill="FFFFFF"/>
        </w:rPr>
      </w:pPr>
      <w:bookmarkStart w:id="0" w:name="_GoBack"/>
      <w:bookmarkEnd w:id="0"/>
      <w:r>
        <w:rPr>
          <w:rFonts w:ascii="Times New Roman" w:eastAsia="方正小标宋_GBK" w:cs="Times New Roman" w:hAnsi="Times New Roman" w:hint="eastAsia"/>
          <w:color w:val="000000"/>
          <w:sz w:val="44"/>
          <w:szCs w:val="44"/>
          <w:shd w:val="solid" w:color="FFFFFF" w:fill="FFFFFF"/>
          <w:lang w:bidi="ar-SA"/>
        </w:rPr>
        <w:t>乌鲁木齐海关关于2026年度</w:t>
      </w:r>
      <w:r>
        <w:rPr>
          <w:rFonts w:ascii="Times New Roman" w:eastAsia="方正小标宋_GBK" w:cs="Times New Roman" w:hAnsi="Times New Roman"/>
          <w:color w:val="000000"/>
          <w:sz w:val="44"/>
          <w:szCs w:val="44"/>
          <w:shd w:val="solid" w:color="FFFFFF" w:fill="FFFFFF"/>
          <w:lang w:bidi="ar-SA"/>
        </w:rPr>
        <w:t>南湖办公区空调维保服务</w:t>
      </w:r>
      <w:r>
        <w:rPr>
          <w:rFonts w:ascii="Times New Roman" w:eastAsia="方正小标宋_GBK" w:cs="Times New Roman" w:hAnsi="Times New Roman"/>
          <w:color w:val="000000"/>
          <w:sz w:val="44"/>
          <w:szCs w:val="44"/>
          <w:shd w:val="solid" w:color="FFFFFF" w:fill="FFFFFF"/>
        </w:rPr>
        <w:t>项目</w:t>
      </w:r>
      <w:r>
        <w:rPr>
          <w:rFonts w:ascii="Times New Roman" w:eastAsia="方正小标宋_GBK" w:cs="Times New Roman" w:hAnsi="Times New Roman"/>
          <w:color w:val="000000"/>
          <w:sz w:val="44"/>
          <w:szCs w:val="44"/>
          <w:shd w:val="solid" w:color="FFFFFF" w:fill="FFFFFF"/>
          <w:lang w:bidi="ar-SA"/>
        </w:rPr>
        <w:t>的</w:t>
      </w:r>
      <w:r>
        <w:rPr>
          <w:rFonts w:ascii="Times New Roman" w:eastAsia="方正小标宋_GBK" w:cs="Times New Roman" w:hAnsi="Times New Roman"/>
          <w:color w:val="000000"/>
          <w:sz w:val="44"/>
          <w:szCs w:val="44"/>
          <w:shd w:val="solid" w:color="FFFFFF" w:fill="FFFFFF"/>
        </w:rPr>
        <w:t>成交公告</w:t>
      </w:r>
    </w:p>
    <w:p>
      <w:pPr>
        <w:pStyle w:val="19"/>
        <w:rPr>
          <w:rFonts w:hint="eastAsia"/>
        </w:rPr>
      </w:pP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i w:val="0"/>
          <w:iCs w:val="0"/>
          <w:caps w:val="0"/>
          <w:smallCaps w:val="0"/>
          <w:color w:val="383838"/>
          <w:spacing w:val="0"/>
          <w:sz w:val="32"/>
          <w:szCs w:val="32"/>
          <w:shd w:val="clear" w:color="auto" w:fill="FFFFFF"/>
          <w:vertAlign w:val="baseline"/>
        </w:rPr>
      </w:pPr>
      <w:r>
        <w:rPr>
          <w:rStyle w:val="16"/>
          <w:rFonts w:ascii="Times New Roman" w:eastAsia="方正黑体_GBK" w:cs="Times New Roman" w:hAnsi="Times New Roman"/>
          <w:b w:val="0"/>
          <w:i w:val="0"/>
          <w:iCs w:val="0"/>
          <w:caps w:val="0"/>
          <w:smallCaps w:val="0"/>
          <w:spacing w:val="0"/>
          <w:sz w:val="32"/>
          <w:szCs w:val="32"/>
          <w:shd w:val="solid" w:color="FFFFFF" w:fill="FFFFFF"/>
          <w:vertAlign w:val="baseline"/>
        </w:rPr>
        <w:t>一、项目编号</w:t>
      </w:r>
      <w:r>
        <w:rPr>
          <w:rStyle w:val="16"/>
          <w:rFonts w:ascii="Times New Roman" w:eastAsia="微软雅黑" w:cs="Times New Roman" w:hAnsi="Times New Roman"/>
          <w:b/>
          <w:bCs/>
          <w:i w:val="0"/>
          <w:iCs w:val="0"/>
          <w:caps w:val="0"/>
          <w:smallCaps w:val="0"/>
          <w:color w:val="383838"/>
          <w:spacing w:val="0"/>
          <w:sz w:val="32"/>
          <w:szCs w:val="32"/>
          <w:shd w:val="clear" w:color="auto" w:fill="FFFFFF"/>
          <w:vertAlign w:val="baseline"/>
        </w:rPr>
        <w:t>：</w:t>
      </w:r>
      <w:r>
        <w:rPr>
          <w:rStyle w:val="16"/>
          <w:rFonts w:ascii="Times New Roman" w:eastAsia="方正仿宋_GBK" w:cs="Times New Roman" w:hAnsi="Times New Roman"/>
          <w:b w:val="0"/>
          <w:i w:val="0"/>
          <w:iCs w:val="0"/>
          <w:caps w:val="0"/>
          <w:smallCaps w:val="0"/>
          <w:color w:val="383838"/>
          <w:spacing w:val="0"/>
          <w:sz w:val="32"/>
          <w:szCs w:val="32"/>
          <w:shd w:val="clear" w:color="auto" w:fill="FFFFFF"/>
          <w:vertAlign w:val="baseline"/>
        </w:rPr>
        <w:t>HG</w:t>
      </w:r>
      <w:ins w:id="0" w:author="greatwall" w:date="2026-04-30T17:08:00Z">
        <w:r>
          <w:rPr>
            <w:rStyle w:val="16"/>
            <w:rFonts w:ascii="Times New Roman" w:eastAsia="方正仿宋_GBK" w:cs="Times New Roman" w:hAnsi="Times New Roman"/>
            <w:b w:val="0"/>
            <w:i w:val="0"/>
            <w:iCs w:val="0"/>
            <w:caps w:val="0"/>
            <w:smallCaps w:val="0"/>
            <w:color w:val="383838"/>
            <w:spacing w:val="0"/>
            <w:sz w:val="32"/>
            <w:szCs w:val="32"/>
            <w:shd w:val="clear" w:color="auto" w:fill="FFFFFF"/>
            <w:vertAlign w:val="baseline"/>
          </w:rPr>
          <w:t xml:space="preserve"> </w:t>
        </w:r>
      </w:ins>
      <w:r>
        <w:rPr>
          <w:rStyle w:val="16"/>
          <w:rFonts w:ascii="Times New Roman" w:eastAsia="方正仿宋_GBK" w:cs="Times New Roman" w:hAnsi="Times New Roman"/>
          <w:b w:val="0"/>
          <w:i w:val="0"/>
          <w:iCs w:val="0"/>
          <w:caps w:val="0"/>
          <w:smallCaps w:val="0"/>
          <w:color w:val="383838"/>
          <w:spacing w:val="0"/>
          <w:sz w:val="32"/>
          <w:szCs w:val="32"/>
          <w:shd w:val="clear" w:color="auto" w:fill="FFFFFF"/>
          <w:vertAlign w:val="baseline"/>
        </w:rPr>
        <w:t>2026-025</w:t>
      </w:r>
    </w:p>
    <w:p>
      <w:pPr>
        <w:pStyle w:val="26"/>
        <w:spacing w:line="560" w:lineRule="exact"/>
        <w:ind w:left="0"/>
        <w:rPr>
          <w:rStyle w:val="16"/>
          <w:rFonts w:ascii="Times New Roman" w:eastAsia="方正仿宋_GBK" w:cs="Times New Roman" w:hAnsi="Times New Roman" w:hint="eastAsia"/>
          <w:b w:val="0"/>
          <w:bCs/>
          <w:color w:val="383838"/>
          <w:kern w:val="0"/>
          <w:shd w:val="clear" w:color="auto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二、项目名称</w:t>
      </w:r>
      <w:r>
        <w:rPr>
          <w:rStyle w:val="16"/>
          <w:rFonts w:ascii="Times New Roman" w:eastAsia="微软雅黑" w:cs="Times New Roman" w:hAnsi="Times New Roman"/>
          <w:bCs/>
          <w:color w:val="383838"/>
          <w:sz w:val="32"/>
          <w:szCs w:val="32"/>
          <w:shd w:val="clear" w:color="auto" w:fill="FFFFFF"/>
        </w:rPr>
        <w:t>：</w:t>
      </w:r>
      <w:r>
        <w:rPr>
          <w:rStyle w:val="16"/>
          <w:rFonts w:ascii="Times New Roman" w:eastAsia="方正仿宋_GBK" w:cs="Times New Roman" w:hAnsi="Times New Roman"/>
          <w:b w:val="0"/>
          <w:bCs/>
          <w:color w:val="383838"/>
          <w:kern w:val="0"/>
          <w:shd w:val="clear" w:color="auto" w:fill="FFFFFF"/>
          <w:lang w:bidi="ar-SA"/>
        </w:rPr>
        <w:t>南湖办公区2026年空调维保服务项目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bCs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val="en-US" w:eastAsia="zh-CN" w:bidi="ar-SA"/>
        </w:rPr>
        <w:t>三、采购方式</w:t>
      </w:r>
      <w:r>
        <w:rPr>
          <w:rStyle w:val="16"/>
          <w:rFonts w:ascii="Times New Roman" w:eastAsia="微软雅黑" w:cs="Times New Roman" w:hAnsi="Times New Roman"/>
          <w:bCs/>
          <w:color w:val="383838"/>
          <w:sz w:val="32"/>
          <w:szCs w:val="32"/>
          <w:shd w:val="clear" w:color="auto" w:fill="FFFFFF"/>
          <w:lang w:val="en-US" w:eastAsia="zh-CN" w:bidi="ar-SA"/>
        </w:rPr>
        <w:t>：</w:t>
      </w:r>
      <w:r>
        <w:rPr>
          <w:rStyle w:val="16"/>
          <w:rFonts w:ascii="Times New Roman" w:eastAsia="方正仿宋_GBK" w:cs="Times New Roman" w:hAnsi="Times New Roman"/>
          <w:b w:val="0"/>
          <w:bCs/>
          <w:color w:val="383838"/>
          <w:sz w:val="32"/>
          <w:szCs w:val="32"/>
          <w:shd w:val="clear" w:color="auto" w:fill="FFFFFF"/>
          <w:lang w:val="en-US" w:eastAsia="zh-CN" w:bidi="ar-SA"/>
        </w:rPr>
        <w:t>根据《乌鲁木齐海关非政府采购管理办法》</w:t>
      </w:r>
      <w:r>
        <w:rPr>
          <w:rStyle w:val="16"/>
          <w:rFonts w:ascii="Times New Roman" w:eastAsia="方正仿宋_GBK" w:cs="Times New Roman" w:hAnsi="Times New Roman"/>
          <w:b w:val="0"/>
          <w:bCs/>
          <w:color w:val="383838"/>
          <w:sz w:val="32"/>
          <w:szCs w:val="32"/>
          <w:shd w:val="clear" w:color="auto" w:fill="FFFFFF"/>
        </w:rPr>
        <w:t>比选公告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方正黑体_GBK" w:cs="Times New Roman" w:hAnsi="Times New Roman"/>
          <w:b w:val="0"/>
          <w:sz w:val="32"/>
          <w:szCs w:val="32"/>
          <w:shd w:val="solid" w:color="FFFFFF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四、成交信息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供应商名称：新疆汇恒优源新能源科技有限公司</w:t>
      </w:r>
    </w:p>
    <w:p>
      <w:pPr>
        <w:pStyle w:val="33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34Char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供应商地址：新疆乌鲁木齐高新区（新市区）长春中路街道长春中路西一巷311号澳龙广场B座501-a126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成交金额：68259.76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  <w:t>元；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微软雅黑" w:cs="Times New Roman" w:hAnsi="Times New Roman"/>
          <w:b/>
          <w:bCs/>
          <w:i w:val="0"/>
          <w:iCs w:val="0"/>
          <w:caps w:val="0"/>
          <w:smallCaps w:val="0"/>
          <w:color w:val="383838"/>
          <w:spacing w:val="0"/>
          <w:sz w:val="32"/>
          <w:szCs w:val="32"/>
          <w:shd w:val="clear" w:color="auto" w:fill="FFFFFF"/>
          <w:vertAlign w:val="baseline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eastAsia="zh-CN"/>
        </w:rPr>
        <w:t>五</w:t>
      </w: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、评审专家名单：玛依拉</w:t>
      </w:r>
      <w:r>
        <w:rPr>
          <w:rStyle w:val="16"/>
          <w:rFonts w:ascii="Times New Roman" w:eastAsia="方正仿宋_GBK" w:cs="Times New Roman" w:hAnsi="Times New Roman"/>
          <w:b w:val="0"/>
          <w:bCs/>
          <w:color w:val="383838"/>
          <w:sz w:val="32"/>
          <w:szCs w:val="32"/>
          <w:shd w:val="clear" w:color="auto" w:fill="FFFFFF"/>
        </w:rPr>
        <w:t>、王芳 王静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方正黑体_GBK" w:cs="Times New Roman" w:hAnsi="Times New Roman"/>
          <w:b w:val="0"/>
          <w:sz w:val="32"/>
          <w:szCs w:val="32"/>
          <w:shd w:val="solid" w:color="FFFFFF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eastAsia="zh-CN"/>
        </w:rPr>
        <w:t>六</w:t>
      </w: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、公告期限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自本公告发布之日起1个工作日。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方正黑体_GBK" w:cs="Times New Roman" w:hAnsi="Times New Roman"/>
          <w:b w:val="0"/>
          <w:sz w:val="32"/>
          <w:szCs w:val="32"/>
          <w:shd w:val="solid" w:color="FFFFFF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eastAsia="zh-CN"/>
        </w:rPr>
        <w:t>七</w:t>
      </w: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、其它补充事宜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成交供应商得分：80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  <w:t>分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560" w:lineRule="exact"/>
        <w:ind w:left="0" w:right="0"/>
        <w:textAlignment w:val="baseline"/>
        <w:rPr>
          <w:rStyle w:val="16"/>
          <w:rFonts w:ascii="Times New Roman" w:eastAsia="方正黑体_GBK" w:cs="Times New Roman" w:hAnsi="Times New Roman"/>
          <w:b w:val="0"/>
          <w:sz w:val="32"/>
          <w:szCs w:val="32"/>
          <w:shd w:val="solid" w:color="FFFFFF" w:fill="FFFFFF"/>
        </w:rPr>
      </w:pP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  <w:lang w:eastAsia="zh-CN"/>
        </w:rPr>
        <w:t>八</w:t>
      </w:r>
      <w:r>
        <w:rPr>
          <w:rStyle w:val="16"/>
          <w:rFonts w:ascii="Times New Roman" w:eastAsia="方正黑体_GBK" w:cs="Times New Roman" w:hAnsi="Times New Roman"/>
          <w:b w:val="0"/>
          <w:bCs/>
          <w:sz w:val="32"/>
          <w:szCs w:val="32"/>
          <w:shd w:val="solid" w:color="FFFFFF" w:fill="FFFFFF"/>
        </w:rPr>
        <w:t>、凡对本次公告内容提出询问，请按以下方式联系。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采购人信息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名 称：乌鲁木齐海关后勤管理中心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地址：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eastAsia="zh-CN"/>
        </w:rPr>
        <w:t>新疆乌鲁木齐市北京南路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  <w:t>241号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eastAsia="zh-CN"/>
        </w:rPr>
        <w:t>综合保障楼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　　　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Autospacing="0" w:afterAutospacing="0" w:line="560" w:lineRule="exact"/>
        <w:ind w:left="0"/>
        <w:textAlignment w:val="baseline"/>
        <w:rPr>
          <w:rFonts w:ascii="Times New Roman" w:cs="Times New Roman" w:hAnsi="Times New Roman"/>
        </w:rPr>
      </w:pP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联系方式：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  <w:lang w:val="en-US" w:eastAsia="zh-CN"/>
        </w:rPr>
        <w:t>09913627245、09913627247</w:t>
      </w:r>
      <w:r>
        <w:rPr>
          <w:rStyle w:val="16"/>
          <w:rFonts w:ascii="Times New Roman" w:eastAsia="方正仿宋_GBK" w:cs="Times New Roman" w:hAnsi="Times New Roman"/>
          <w:b w:val="0"/>
          <w:color w:val="383838"/>
          <w:sz w:val="32"/>
          <w:szCs w:val="32"/>
          <w:shd w:val="clear" w:color="auto" w:fill="FFFFFF"/>
        </w:rPr>
        <w:t>（工作业务电话）</w:t>
      </w:r>
      <w:r>
        <w:rPr>
          <w:rFonts w:ascii="Times New Roman" w:eastAsia="微软雅黑" w:cs="Times New Roman" w:hAnsi="Times New Roman"/>
          <w:i w:val="0"/>
          <w:iCs w:val="0"/>
          <w:caps w:val="0"/>
          <w:smallCaps w:val="0"/>
          <w:color w:val="383838"/>
          <w:spacing w:val="0"/>
          <w:sz w:val="24"/>
          <w:szCs w:val="24"/>
          <w:shd w:val="clear" w:color="auto" w:fill="FFFFFF"/>
          <w:vertAlign w:val="baseline"/>
        </w:rPr>
        <w:t>　　　　　　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等线">
    <w:altName w:val="EU-B1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仿宋">
    <w:altName w:val="方正仿宋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9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basedOn w:val="10"/>
    <w:rPr>
      <w:b/>
    </w:rPr>
  </w:style>
  <w:style w:type="paragraph" w:customStyle="1" w:styleId="17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18">
    <w:name w:val="样式 1 10 磅"/>
    <w:next w:val="17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">
    <w:name w:val="样式 "/>
    <w:basedOn w:val="0"/>
    <w:rPr>
      <w:b/>
    </w:rPr>
  </w:style>
  <w:style w:type="paragraph" w:customStyle="1" w:styleId="20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1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2">
    <w:name w:val="样式 4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3">
    <w:name w:val="样式 小二"/>
    <w:basedOn w:val="0"/>
    <w:pPr>
      <w:widowControl w:val="0"/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 w:bidi="ar-SA"/>
    </w:rPr>
  </w:style>
  <w:style w:type="paragraph" w:customStyle="1" w:styleId="24">
    <w:name w:val="样式 三号"/>
    <w:next w:val="19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customStyle="1" w:styleId="25">
    <w:name w:val="样式 1 三号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customStyle="1" w:styleId="26">
    <w:name w:val="样式 2 三号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customStyle="1" w:styleId="27">
    <w:name w:val="样式 3 三号"/>
    <w:next w:val="25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styleId="28">
    <w:name w:val="toc 2"/>
    <w:basedOn w:val="0"/>
    <w:autoRedefine/>
    <w:next w:val="0"/>
    <w:pPr>
      <w:ind w:left="420"/>
    </w:pPr>
  </w:style>
  <w:style w:type="paragraph" w:customStyle="1" w:styleId="29">
    <w:name w:val="样式 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0">
    <w:name w:val="样式 1 "/>
    <w:basedOn w:val="0"/>
    <w:rPr>
      <w:b/>
    </w:rPr>
  </w:style>
  <w:style w:type="paragraph" w:customStyle="1" w:styleId="31">
    <w:name w:val="样式 小四"/>
    <w:basedOn w:val="0"/>
    <w:pPr>
      <w:widowControl w:val="0"/>
      <w:spacing w:before="0" w:beforeAutospacing="1" w:after="0" w:afterAutospacing="1"/>
      <w:ind w:left="0" w:right="0"/>
      <w:jc w:val="left"/>
    </w:pPr>
    <w:rPr>
      <w:rFonts w:ascii="Calibri" w:eastAsia="宋体" w:cs="Arial" w:hAnsi="Calibri"/>
      <w:kern w:val="0"/>
      <w:sz w:val="24"/>
      <w:szCs w:val="24"/>
      <w:lang w:val="en-US" w:eastAsia="zh-CN" w:bidi="ar-SA"/>
    </w:rPr>
  </w:style>
  <w:style w:type="paragraph" w:customStyle="1" w:styleId="32">
    <w:name w:val="样式 4 三号"/>
    <w:pPr>
      <w:widowControl w:val="0"/>
      <w:jc w:val="both"/>
    </w:pPr>
    <w:rPr>
      <w:rFonts w:ascii="仿宋" w:eastAsia="仿宋" w:cs="仿宋"/>
      <w:kern w:val="2"/>
      <w:sz w:val="32"/>
      <w:szCs w:val="32"/>
      <w:lang w:val="en-US" w:eastAsia="zh-CN" w:bidi="ar-SA"/>
    </w:rPr>
  </w:style>
  <w:style w:type="paragraph" w:customStyle="1" w:styleId="33">
    <w:name w:val="样式 1 小四"/>
    <w:basedOn w:val="0"/>
    <w:pPr>
      <w:widowControl w:val="0"/>
      <w:spacing w:before="0" w:beforeAutospacing="1" w:after="0" w:afterAutospacing="1"/>
      <w:ind w:left="0" w:right="0"/>
      <w:jc w:val="left"/>
    </w:pPr>
    <w:rPr>
      <w:rFonts w:ascii="Calibri" w:eastAsia="宋体" w:cs="Arial" w:hAnsi="Calibri"/>
      <w:kern w:val="0"/>
      <w:sz w:val="24"/>
      <w:szCs w:val="24"/>
      <w:lang w:val="en-US" w:eastAsia="zh-CN" w:bidi="ar-SA"/>
    </w:rPr>
  </w:style>
  <w:style w:type="paragraph" w:customStyle="1" w:styleId="34">
    <w:name w:val="样式 2 "/>
    <w:basedOn w:val="0"/>
    <w:link w:val="34Char"/>
    <w:rPr>
      <w:b/>
    </w:rPr>
  </w:style>
  <w:style w:type="character" w:customStyle="1" w:styleId="34Char">
    <w:name w:val="样式 2  Char"/>
    <w:basedOn w:val="10"/>
    <w:link w:val="34"/>
    <w:rPr>
      <w:rFonts w:ascii="Calibri" w:eastAsia="宋体" w:cs="Arial" w:hAnsi="Calibri"/>
      <w:b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101</TotalTime>
  <Application>Yozo_Office</Application>
  <Pages>1</Pages>
  <Words>304</Words>
  <Characters>357</Characters>
  <Lines>22</Lines>
  <Paragraphs>18</Paragraphs>
  <CharactersWithSpaces>379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张张张张张。</dc:creator>
  <cp:lastModifiedBy>张雅娟</cp:lastModifiedBy>
  <cp:revision>1</cp:revision>
  <dcterms:created xsi:type="dcterms:W3CDTF">2025-08-12T10:13:00Z</dcterms:created>
  <dcterms:modified xsi:type="dcterms:W3CDTF">2026-04-30T09:22:34Z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DAC25EDAB64342F2B6DE16A8025F975A_13</vt:lpwstr>
  </property>
  <property fmtid="{D5CDD505-2E9C-101B-9397-08002B2CF9AE}" pid="4" name="KSOTemplateDocerSaveRecord">
    <vt:lpwstr>eyJoZGlkIjoiMmNjMjdkMTIxMzUwOWRkMDE0NGZjODcwMGFjYmVmMjMiLCJ1c2VySWQiOiI1MzUzMzk0NjQifQ==</vt:lpwstr>
  </property>
</Properties>
</file>